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7AF8051B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r w:rsidR="00955631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989A5CE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AF79A1">
              <w:rPr>
                <w:rFonts w:ascii="Verdana" w:hAnsi="Verdana" w:cs="Arial"/>
                <w:sz w:val="20"/>
                <w:lang w:val="en-GB"/>
              </w:rPr>
              <w:t>2</w:t>
            </w:r>
            <w:r w:rsidR="00955631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AF79A1">
              <w:rPr>
                <w:rFonts w:ascii="Verdana" w:hAnsi="Verdana" w:cs="Arial"/>
                <w:sz w:val="20"/>
                <w:lang w:val="en-GB"/>
              </w:rPr>
              <w:t>2</w:t>
            </w:r>
            <w:r w:rsidR="00955631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794D8B" w:rsidRPr="007673FA" w14:paraId="5D72C563" w14:textId="77777777" w:rsidTr="00794D8B">
        <w:trPr>
          <w:trHeight w:val="748"/>
        </w:trPr>
        <w:tc>
          <w:tcPr>
            <w:tcW w:w="2232" w:type="dxa"/>
            <w:shd w:val="clear" w:color="auto" w:fill="FFFFFF"/>
          </w:tcPr>
          <w:p w14:paraId="5D72C55F" w14:textId="77777777" w:rsidR="00794D8B" w:rsidRPr="007673FA" w:rsidRDefault="00794D8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19FC4098" w:rsidR="00794D8B" w:rsidRPr="00794D8B" w:rsidRDefault="00794D8B" w:rsidP="00794D8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794D8B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Krakow University of Economics</w:t>
            </w:r>
          </w:p>
        </w:tc>
      </w:tr>
      <w:tr w:rsidR="00887CE1" w:rsidRPr="007673FA" w14:paraId="5D72C56A" w14:textId="77777777" w:rsidTr="00794D8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FE0117C" w:rsidR="00887CE1" w:rsidRPr="007673FA" w:rsidRDefault="00AF79A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KRAKOW04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5D72C568" w14:textId="5202D2E2" w:rsidR="00887CE1" w:rsidRPr="007673FA" w:rsidRDefault="00794D8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163C6327" w14:textId="77777777" w:rsidR="00794D8B" w:rsidRPr="0054733D" w:rsidRDefault="00794D8B" w:rsidP="00794D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International</w:t>
            </w:r>
          </w:p>
          <w:p w14:paraId="5D72C569" w14:textId="6DF9028E" w:rsidR="00887CE1" w:rsidRPr="007673FA" w:rsidRDefault="00794D8B" w:rsidP="00794D8B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Program</w:t>
            </w:r>
            <w:r w:rsidR="00C63E2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Office</w:t>
            </w: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FD7CB47" w14:textId="77777777" w:rsidR="00AF79A1" w:rsidRPr="0054733D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Rakowicka 27, </w:t>
            </w:r>
          </w:p>
          <w:p w14:paraId="5D72C56C" w14:textId="3F4A3787" w:rsidR="00377526" w:rsidRP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31-510 Kraków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F4E4DD5" w:rsidR="00377526" w:rsidRPr="007673FA" w:rsidRDefault="00AF79A1" w:rsidP="00AF79A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AF79A1" w:rsidRPr="00E02718" w14:paraId="5D72C574" w14:textId="77777777" w:rsidTr="009935D9">
        <w:tc>
          <w:tcPr>
            <w:tcW w:w="2232" w:type="dxa"/>
            <w:shd w:val="clear" w:color="auto" w:fill="FFFFFF"/>
          </w:tcPr>
          <w:p w14:paraId="5D72C570" w14:textId="77777777" w:rsidR="00AF79A1" w:rsidRPr="007673FA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0544B051" w14:textId="77777777" w:rsidR="00AF79A1" w:rsidRPr="0054733D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Justyna Orszula</w:t>
            </w:r>
          </w:p>
          <w:p w14:paraId="372CC0FC" w14:textId="77777777" w:rsid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D72C571" w14:textId="4AF447CE" w:rsidR="00AF79A1" w:rsidRPr="007673FA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Exchange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r w:rsidRPr="0054733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AF79A1" w:rsidRPr="00E02718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ABD2C77" w14:textId="77777777" w:rsid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orszulaj@</w:t>
            </w:r>
          </w:p>
          <w:p w14:paraId="765FB03D" w14:textId="77777777" w:rsidR="00AF79A1" w:rsidRDefault="00AF79A1" w:rsidP="00AF79A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uek.krakow.pl</w:t>
            </w:r>
          </w:p>
          <w:p w14:paraId="5D72C573" w14:textId="4FF8FA49" w:rsidR="00AF79A1" w:rsidRPr="00E02718" w:rsidRDefault="00AF79A1" w:rsidP="00AF79A1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lang w:val="fr-BE"/>
              </w:rPr>
              <w:t>tel. +48 122937441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8D36" w14:textId="77777777" w:rsidR="008A1C44" w:rsidRDefault="008A1C44">
      <w:r>
        <w:separator/>
      </w:r>
    </w:p>
  </w:endnote>
  <w:endnote w:type="continuationSeparator" w:id="0">
    <w:p w14:paraId="708B5DDF" w14:textId="77777777" w:rsidR="008A1C44" w:rsidRDefault="008A1C44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D25B" w14:textId="77777777" w:rsidR="008A1C44" w:rsidRDefault="008A1C44">
      <w:r>
        <w:separator/>
      </w:r>
    </w:p>
  </w:footnote>
  <w:footnote w:type="continuationSeparator" w:id="0">
    <w:p w14:paraId="4049609C" w14:textId="77777777" w:rsidR="008A1C44" w:rsidRDefault="008A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57958"/>
    <w:rsid w:val="001625BA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7736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573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0DF7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4D8B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1C4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631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79A1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3E22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5DC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2FFC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401</Words>
  <Characters>2407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Justyna Orszula</cp:lastModifiedBy>
  <cp:revision>6</cp:revision>
  <cp:lastPrinted>2013-11-06T08:46:00Z</cp:lastPrinted>
  <dcterms:created xsi:type="dcterms:W3CDTF">2023-06-07T11:05:00Z</dcterms:created>
  <dcterms:modified xsi:type="dcterms:W3CDTF">2024-09-04T11:43:00Z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