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624ADE6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="00435D48">
        <w:rPr>
          <w:rFonts w:ascii="Verdana" w:hAnsi="Verdana" w:cs="Calibri"/>
          <w:lang w:val="en-GB"/>
        </w:rPr>
        <w:t>5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34"/>
        <w:gridCol w:w="2022"/>
        <w:gridCol w:w="2246"/>
        <w:gridCol w:w="2870"/>
      </w:tblGrid>
      <w:tr w:rsidR="00887CE1" w:rsidRPr="007673FA" w14:paraId="5D72C563" w14:textId="77777777" w:rsidTr="002117BC">
        <w:trPr>
          <w:trHeight w:val="371"/>
        </w:trPr>
        <w:tc>
          <w:tcPr>
            <w:tcW w:w="2189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33" w:type="dxa"/>
            <w:shd w:val="clear" w:color="auto" w:fill="FFFFFF"/>
          </w:tcPr>
          <w:p w14:paraId="5D72C560" w14:textId="38B35473" w:rsidR="00887CE1" w:rsidRPr="00E03E4E" w:rsidRDefault="002117BC" w:rsidP="00A07EA6">
            <w:pPr>
              <w:ind w:right="-993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  <w:r w:rsidRPr="00E03E4E">
              <w:rPr>
                <w:b/>
                <w:bCs/>
              </w:rPr>
              <w:t xml:space="preserve">Krakow </w:t>
            </w:r>
            <w:r w:rsidRPr="00E03E4E">
              <w:rPr>
                <w:b/>
                <w:bCs/>
              </w:rPr>
              <w:br/>
            </w:r>
            <w:proofErr w:type="spellStart"/>
            <w:r w:rsidRPr="00E03E4E">
              <w:rPr>
                <w:b/>
                <w:bCs/>
              </w:rPr>
              <w:t>University</w:t>
            </w:r>
            <w:proofErr w:type="spellEnd"/>
            <w:r w:rsidRPr="00E03E4E">
              <w:rPr>
                <w:b/>
                <w:bCs/>
              </w:rPr>
              <w:t xml:space="preserve"> </w:t>
            </w:r>
            <w:r w:rsidRPr="00E03E4E">
              <w:rPr>
                <w:b/>
                <w:bCs/>
              </w:rPr>
              <w:br/>
              <w:t xml:space="preserve">of </w:t>
            </w:r>
            <w:proofErr w:type="spellStart"/>
            <w:r w:rsidRPr="00E03E4E">
              <w:rPr>
                <w:b/>
                <w:bCs/>
              </w:rPr>
              <w:t>Economics</w:t>
            </w:r>
            <w:proofErr w:type="spellEnd"/>
          </w:p>
        </w:tc>
        <w:tc>
          <w:tcPr>
            <w:tcW w:w="2266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84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2117BC">
        <w:trPr>
          <w:trHeight w:val="371"/>
        </w:trPr>
        <w:tc>
          <w:tcPr>
            <w:tcW w:w="2189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33" w:type="dxa"/>
            <w:shd w:val="clear" w:color="auto" w:fill="FFFFFF"/>
          </w:tcPr>
          <w:p w14:paraId="5D72C567" w14:textId="098E57BB" w:rsidR="00887CE1" w:rsidRPr="002117BC" w:rsidRDefault="002117BC" w:rsidP="000347C1">
            <w:pPr>
              <w:spacing w:line="360" w:lineRule="auto"/>
              <w:outlineLvl w:val="0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117BC">
              <w:rPr>
                <w:szCs w:val="24"/>
                <w:lang w:val="en-US"/>
              </w:rPr>
              <w:t>PLKRAKOW04</w:t>
            </w:r>
          </w:p>
        </w:tc>
        <w:tc>
          <w:tcPr>
            <w:tcW w:w="2266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84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2117BC">
        <w:trPr>
          <w:trHeight w:val="559"/>
        </w:trPr>
        <w:tc>
          <w:tcPr>
            <w:tcW w:w="2189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3" w:type="dxa"/>
            <w:shd w:val="clear" w:color="auto" w:fill="FFFFFF"/>
          </w:tcPr>
          <w:p w14:paraId="5D72C56C" w14:textId="596BCAA0" w:rsidR="00377526" w:rsidRPr="007673FA" w:rsidRDefault="002117B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76B92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27 </w:t>
            </w:r>
            <w:proofErr w:type="spellStart"/>
            <w:r w:rsidRPr="00276B92">
              <w:rPr>
                <w:rFonts w:ascii="Verdana" w:hAnsi="Verdana" w:cs="Arial"/>
                <w:color w:val="002060"/>
                <w:sz w:val="20"/>
                <w:lang w:val="en-GB"/>
              </w:rPr>
              <w:t>Rakowicka</w:t>
            </w:r>
            <w:proofErr w:type="spellEnd"/>
            <w:r w:rsidRPr="00276B92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St</w:t>
            </w:r>
            <w:r w:rsidRPr="00276B92"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31-510 Krakow</w:t>
            </w:r>
          </w:p>
        </w:tc>
        <w:tc>
          <w:tcPr>
            <w:tcW w:w="2266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84" w:type="dxa"/>
            <w:shd w:val="clear" w:color="auto" w:fill="FFFFFF"/>
          </w:tcPr>
          <w:p w14:paraId="5D72C56E" w14:textId="50D8A18B" w:rsidR="00377526" w:rsidRPr="007673FA" w:rsidRDefault="002117BC" w:rsidP="002117BC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0D3A7E">
              <w:rPr>
                <w:rFonts w:ascii="Verdana" w:hAnsi="Verdana" w:cs="Arial"/>
                <w:sz w:val="20"/>
                <w:lang w:val="en-GB"/>
              </w:rPr>
              <w:t>Poland/PL</w:t>
            </w:r>
          </w:p>
        </w:tc>
      </w:tr>
      <w:tr w:rsidR="002117BC" w:rsidRPr="00E02718" w14:paraId="5D72C574" w14:textId="77777777" w:rsidTr="002117BC">
        <w:tc>
          <w:tcPr>
            <w:tcW w:w="2189" w:type="dxa"/>
            <w:shd w:val="clear" w:color="auto" w:fill="FFFFFF"/>
          </w:tcPr>
          <w:p w14:paraId="5D72C570" w14:textId="77777777" w:rsidR="002117BC" w:rsidRPr="007673FA" w:rsidRDefault="002117BC" w:rsidP="002117B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3" w:type="dxa"/>
            <w:shd w:val="clear" w:color="auto" w:fill="FFFFFF"/>
          </w:tcPr>
          <w:p w14:paraId="5D72C571" w14:textId="0EBF8AB2" w:rsidR="002117BC" w:rsidRPr="007673FA" w:rsidRDefault="002117BC" w:rsidP="002117BC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76B92">
              <w:rPr>
                <w:rFonts w:ascii="Verdana" w:hAnsi="Verdana" w:cs="Arial"/>
                <w:color w:val="002060"/>
                <w:sz w:val="20"/>
                <w:lang w:val="en-GB"/>
              </w:rPr>
              <w:t>Renata Wydmańska</w:t>
            </w:r>
            <w:r w:rsidRPr="00276B92"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Staff </w:t>
            </w:r>
            <w:r w:rsidRPr="00276B92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Exchange </w:t>
            </w:r>
            <w:r w:rsidRPr="00276B92"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proofErr w:type="spellStart"/>
            <w:r w:rsidRPr="00276B92">
              <w:rPr>
                <w:rFonts w:ascii="Verdana" w:hAnsi="Verdana" w:cs="Arial"/>
                <w:color w:val="002060"/>
                <w:sz w:val="20"/>
                <w:lang w:val="en-GB"/>
              </w:rPr>
              <w:t>Coordianator</w:t>
            </w:r>
            <w:proofErr w:type="spellEnd"/>
          </w:p>
        </w:tc>
        <w:tc>
          <w:tcPr>
            <w:tcW w:w="2266" w:type="dxa"/>
            <w:shd w:val="clear" w:color="auto" w:fill="FFFFFF"/>
          </w:tcPr>
          <w:p w14:paraId="5D72C572" w14:textId="77777777" w:rsidR="002117BC" w:rsidRPr="00E02718" w:rsidRDefault="002117BC" w:rsidP="002117B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84" w:type="dxa"/>
            <w:shd w:val="clear" w:color="auto" w:fill="FFFFFF"/>
          </w:tcPr>
          <w:p w14:paraId="12B463CE" w14:textId="77777777" w:rsidR="002117BC" w:rsidRDefault="002117BC" w:rsidP="002117BC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wydmansr@uek.krakow.pl</w:t>
            </w:r>
          </w:p>
          <w:p w14:paraId="5D72C573" w14:textId="2D658139" w:rsidR="002117BC" w:rsidRPr="00E02718" w:rsidRDefault="002117BC" w:rsidP="002117B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+4812 2935415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276B92">
        <w:trPr>
          <w:trHeight w:val="371"/>
        </w:trPr>
        <w:tc>
          <w:tcPr>
            <w:tcW w:w="2204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68" w:type="dxa"/>
            <w:gridSpan w:val="3"/>
            <w:shd w:val="clear" w:color="auto" w:fill="FFFFFF"/>
          </w:tcPr>
          <w:p w14:paraId="5D72C57B" w14:textId="33F306DD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276B92">
        <w:trPr>
          <w:trHeight w:val="404"/>
        </w:trPr>
        <w:tc>
          <w:tcPr>
            <w:tcW w:w="2204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1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3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76B92" w:rsidRPr="007673FA" w14:paraId="5D72C588" w14:textId="77777777" w:rsidTr="00276B92">
        <w:trPr>
          <w:trHeight w:val="559"/>
        </w:trPr>
        <w:tc>
          <w:tcPr>
            <w:tcW w:w="2204" w:type="dxa"/>
            <w:shd w:val="clear" w:color="auto" w:fill="FFFFFF"/>
          </w:tcPr>
          <w:p w14:paraId="5D72C584" w14:textId="77777777" w:rsidR="00276B92" w:rsidRPr="007673FA" w:rsidRDefault="00276B92" w:rsidP="00276B9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1" w:type="dxa"/>
            <w:shd w:val="clear" w:color="auto" w:fill="FFFFFF"/>
          </w:tcPr>
          <w:p w14:paraId="5D72C585" w14:textId="08B66C77" w:rsidR="00276B92" w:rsidRPr="007673FA" w:rsidRDefault="00276B92" w:rsidP="00276B9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6" w14:textId="77777777" w:rsidR="00276B92" w:rsidRPr="007673FA" w:rsidRDefault="00276B92" w:rsidP="00276B9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13" w:type="dxa"/>
            <w:shd w:val="clear" w:color="auto" w:fill="FFFFFF"/>
          </w:tcPr>
          <w:p w14:paraId="5D72C587" w14:textId="657E6F1E" w:rsidR="00276B92" w:rsidRPr="007673FA" w:rsidRDefault="00276B92" w:rsidP="00204AAF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76B92" w:rsidRPr="003D0705" w14:paraId="5D72C58D" w14:textId="77777777" w:rsidTr="00276B92">
        <w:tc>
          <w:tcPr>
            <w:tcW w:w="2204" w:type="dxa"/>
            <w:shd w:val="clear" w:color="auto" w:fill="FFFFFF"/>
          </w:tcPr>
          <w:p w14:paraId="5D72C589" w14:textId="77777777" w:rsidR="00276B92" w:rsidRPr="007673FA" w:rsidRDefault="00276B92" w:rsidP="00276B9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1" w:type="dxa"/>
            <w:shd w:val="clear" w:color="auto" w:fill="FFFFFF"/>
          </w:tcPr>
          <w:p w14:paraId="5D72C58A" w14:textId="3A3DA9B1" w:rsidR="00276B92" w:rsidRPr="007673FA" w:rsidRDefault="00276B92" w:rsidP="00276B9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B" w14:textId="77777777" w:rsidR="00276B92" w:rsidRPr="003D0705" w:rsidRDefault="00276B92" w:rsidP="00276B9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13" w:type="dxa"/>
            <w:shd w:val="clear" w:color="auto" w:fill="FFFFFF"/>
          </w:tcPr>
          <w:p w14:paraId="5D72C58C" w14:textId="4977EE69" w:rsidR="00276B92" w:rsidRPr="003D0705" w:rsidRDefault="00276B92" w:rsidP="00204AA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276B92" w:rsidRPr="00DD35B7" w14:paraId="5D72C594" w14:textId="77777777" w:rsidTr="00276B92">
        <w:trPr>
          <w:trHeight w:val="518"/>
        </w:trPr>
        <w:tc>
          <w:tcPr>
            <w:tcW w:w="2204" w:type="dxa"/>
            <w:shd w:val="clear" w:color="auto" w:fill="FFFFFF"/>
          </w:tcPr>
          <w:p w14:paraId="5D72C58E" w14:textId="73CE1B77" w:rsidR="00276B92" w:rsidRDefault="00276B92" w:rsidP="00276B9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organisation:</w:t>
            </w:r>
          </w:p>
          <w:p w14:paraId="5D72C590" w14:textId="7047F042" w:rsidR="00276B92" w:rsidRPr="00E02718" w:rsidRDefault="00276B92" w:rsidP="00276B92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1" w:type="dxa"/>
            <w:shd w:val="clear" w:color="auto" w:fill="FFFFFF"/>
          </w:tcPr>
          <w:p w14:paraId="5D72C591" w14:textId="77777777" w:rsidR="00276B92" w:rsidRPr="007673FA" w:rsidRDefault="00276B92" w:rsidP="00276B9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192BF082" w14:textId="18E3EDE2" w:rsidR="00276B92" w:rsidRPr="00CF3C00" w:rsidRDefault="00276B92" w:rsidP="00276B9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276B92" w:rsidRPr="00526FE9" w:rsidRDefault="00276B92" w:rsidP="00276B92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3" w:type="dxa"/>
            <w:shd w:val="clear" w:color="auto" w:fill="FFFFFF"/>
          </w:tcPr>
          <w:p w14:paraId="0A24C3A1" w14:textId="5E0B1135" w:rsidR="00276B92" w:rsidRDefault="00000000" w:rsidP="00276B92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B9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76B92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276B92" w:rsidRPr="00E02718" w:rsidRDefault="00000000" w:rsidP="00276B92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B9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76B92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276B92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575FA" w14:textId="77777777" w:rsidR="001E3877" w:rsidRDefault="001E3877">
      <w:r>
        <w:separator/>
      </w:r>
    </w:p>
  </w:endnote>
  <w:endnote w:type="continuationSeparator" w:id="0">
    <w:p w14:paraId="588D5456" w14:textId="77777777" w:rsidR="001E3877" w:rsidRDefault="001E3877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885F7" w14:textId="77777777" w:rsidR="001E3877" w:rsidRDefault="001E3877">
      <w:r>
        <w:separator/>
      </w:r>
    </w:p>
  </w:footnote>
  <w:footnote w:type="continuationSeparator" w:id="0">
    <w:p w14:paraId="2B6F5C7C" w14:textId="77777777" w:rsidR="001E3877" w:rsidRDefault="001E3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7C1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1AB0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3877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4AAF"/>
    <w:rsid w:val="002067A1"/>
    <w:rsid w:val="002104BD"/>
    <w:rsid w:val="00210A1F"/>
    <w:rsid w:val="002115B6"/>
    <w:rsid w:val="002117BC"/>
    <w:rsid w:val="0021201F"/>
    <w:rsid w:val="00213AD3"/>
    <w:rsid w:val="00214987"/>
    <w:rsid w:val="00214C24"/>
    <w:rsid w:val="00215120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6B92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5D48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234C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35ED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1665"/>
    <w:rsid w:val="00693978"/>
    <w:rsid w:val="00694912"/>
    <w:rsid w:val="006960AD"/>
    <w:rsid w:val="0069676C"/>
    <w:rsid w:val="006A41B0"/>
    <w:rsid w:val="006A4485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D0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6C2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31B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52AE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62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1952"/>
    <w:rsid w:val="00B422F5"/>
    <w:rsid w:val="00B425C0"/>
    <w:rsid w:val="00B444A2"/>
    <w:rsid w:val="00B47FF2"/>
    <w:rsid w:val="00B51966"/>
    <w:rsid w:val="00B5235C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E4E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310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4ADA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4</Pages>
  <Words>395</Words>
  <Characters>2373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2763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Renata Wydmańska</cp:lastModifiedBy>
  <cp:revision>6</cp:revision>
  <cp:lastPrinted>2013-11-06T08:46:00Z</cp:lastPrinted>
  <dcterms:created xsi:type="dcterms:W3CDTF">2024-10-05T09:49:00Z</dcterms:created>
  <dcterms:modified xsi:type="dcterms:W3CDTF">2024-10-05T11:24:00Z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