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FA0B853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AF79A1">
              <w:rPr>
                <w:rFonts w:ascii="Verdana" w:hAnsi="Verdana" w:cs="Arial"/>
                <w:sz w:val="20"/>
                <w:lang w:val="en-GB"/>
              </w:rPr>
              <w:t>2</w:t>
            </w:r>
            <w:r w:rsidR="005D0689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AF79A1">
              <w:rPr>
                <w:rFonts w:ascii="Verdana" w:hAnsi="Verdana" w:cs="Arial"/>
                <w:sz w:val="20"/>
                <w:lang w:val="en-GB"/>
              </w:rPr>
              <w:t>2</w:t>
            </w:r>
            <w:r w:rsidR="005D0689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794D8B" w:rsidRPr="007673FA" w14:paraId="5D72C563" w14:textId="77777777" w:rsidTr="00794D8B">
        <w:trPr>
          <w:trHeight w:val="748"/>
        </w:trPr>
        <w:tc>
          <w:tcPr>
            <w:tcW w:w="2232" w:type="dxa"/>
            <w:shd w:val="clear" w:color="auto" w:fill="FFFFFF"/>
          </w:tcPr>
          <w:p w14:paraId="5D72C55F" w14:textId="77777777" w:rsidR="00794D8B" w:rsidRPr="007673FA" w:rsidRDefault="00794D8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19FC4098" w:rsidR="00794D8B" w:rsidRPr="00794D8B" w:rsidRDefault="00794D8B" w:rsidP="00794D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794D8B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887CE1" w:rsidRPr="007673FA" w14:paraId="5D72C56A" w14:textId="77777777" w:rsidTr="00794D8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FE0117C" w:rsidR="00887CE1" w:rsidRPr="007673FA" w:rsidRDefault="00AF79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D72C568" w14:textId="5202D2E2" w:rsidR="00887CE1" w:rsidRPr="007673FA" w:rsidRDefault="00794D8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163C6327" w14:textId="77777777" w:rsidR="00794D8B" w:rsidRPr="0054733D" w:rsidRDefault="00794D8B" w:rsidP="00794D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D72C569" w14:textId="25B49C32" w:rsidR="00887CE1" w:rsidRPr="007673FA" w:rsidRDefault="00794D8B" w:rsidP="00794D8B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Programmes Office</w:t>
            </w: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FD7CB47" w14:textId="77777777" w:rsidR="00AF79A1" w:rsidRPr="0054733D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Rakowicka</w:t>
            </w:r>
            <w:proofErr w:type="spellEnd"/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27, </w:t>
            </w:r>
          </w:p>
          <w:p w14:paraId="5D72C56C" w14:textId="3F4A3787" w:rsidR="00377526" w:rsidRP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F4E4DD5" w:rsidR="00377526" w:rsidRPr="007673FA" w:rsidRDefault="00AF79A1" w:rsidP="00AF79A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AF79A1" w:rsidRPr="00E02718" w14:paraId="5D72C574" w14:textId="77777777" w:rsidTr="009935D9">
        <w:tc>
          <w:tcPr>
            <w:tcW w:w="2232" w:type="dxa"/>
            <w:shd w:val="clear" w:color="auto" w:fill="FFFFFF"/>
          </w:tcPr>
          <w:p w14:paraId="5D72C570" w14:textId="77777777" w:rsidR="00AF79A1" w:rsidRPr="007673FA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544B051" w14:textId="77777777" w:rsidR="00AF79A1" w:rsidRPr="0054733D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</w:p>
          <w:p w14:paraId="372CC0FC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72C571" w14:textId="4AF447CE" w:rsidR="00AF79A1" w:rsidRPr="007673FA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AF79A1" w:rsidRPr="00E02718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6ABD2C77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@</w:t>
            </w:r>
          </w:p>
          <w:p w14:paraId="765FB03D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D72C573" w14:textId="4FF8FA49" w:rsidR="00AF79A1" w:rsidRPr="00E02718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</w:t>
            </w:r>
            <w:proofErr w:type="gramEnd"/>
            <w:r>
              <w:rPr>
                <w:rFonts w:ascii="Verdana" w:hAnsi="Verdana" w:cs="Arial"/>
                <w:color w:val="002060"/>
                <w:sz w:val="18"/>
                <w:lang w:val="fr-BE"/>
              </w:rPr>
              <w:t>. +48 122937441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528E" w14:textId="77777777" w:rsidR="00823B03" w:rsidRDefault="00823B03">
      <w:r>
        <w:separator/>
      </w:r>
    </w:p>
  </w:endnote>
  <w:endnote w:type="continuationSeparator" w:id="0">
    <w:p w14:paraId="76B84E79" w14:textId="77777777" w:rsidR="00823B03" w:rsidRDefault="00823B03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8743" w14:textId="77777777" w:rsidR="00823B03" w:rsidRDefault="00823B03">
      <w:r>
        <w:separator/>
      </w:r>
    </w:p>
  </w:footnote>
  <w:footnote w:type="continuationSeparator" w:id="0">
    <w:p w14:paraId="1599355B" w14:textId="77777777" w:rsidR="00823B03" w:rsidRDefault="0082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A72A4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689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D8B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3B03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9A1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74D3"/>
    <w:rsid w:val="00DE1974"/>
    <w:rsid w:val="00DE1B1A"/>
    <w:rsid w:val="00DE3EE8"/>
    <w:rsid w:val="00DE55DC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FFC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401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Justyna Orszula</cp:lastModifiedBy>
  <cp:revision>5</cp:revision>
  <cp:lastPrinted>2013-11-06T08:46:00Z</cp:lastPrinted>
  <dcterms:created xsi:type="dcterms:W3CDTF">2023-06-07T11:05:00Z</dcterms:created>
  <dcterms:modified xsi:type="dcterms:W3CDTF">2024-09-20T07:12:00Z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