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44"/>
        <w:gridCol w:w="2012"/>
        <w:gridCol w:w="2246"/>
        <w:gridCol w:w="2870"/>
      </w:tblGrid>
      <w:tr w:rsidR="00081E5F" w:rsidRPr="007673FA" w14:paraId="5D72C563" w14:textId="77777777" w:rsidTr="00637C84">
        <w:trPr>
          <w:trHeight w:val="371"/>
        </w:trPr>
        <w:tc>
          <w:tcPr>
            <w:tcW w:w="2197" w:type="dxa"/>
            <w:shd w:val="clear" w:color="auto" w:fill="FFFFFF"/>
          </w:tcPr>
          <w:p w14:paraId="5D72C55F" w14:textId="77777777" w:rsidR="00081E5F" w:rsidRPr="007673FA" w:rsidRDefault="00081E5F" w:rsidP="00081E5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2C560" w14:textId="1FBB6D74" w:rsidR="00081E5F" w:rsidRPr="007673FA" w:rsidRDefault="00081E5F" w:rsidP="00081E5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b/>
                <w:bCs/>
              </w:rPr>
              <w:t xml:space="preserve">Krakow 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 xml:space="preserve">of </w:t>
            </w:r>
            <w:proofErr w:type="spellStart"/>
            <w:r>
              <w:rPr>
                <w:b/>
                <w:bCs/>
              </w:rPr>
              <w:t>Economics</w:t>
            </w:r>
            <w:proofErr w:type="spellEnd"/>
          </w:p>
        </w:tc>
        <w:tc>
          <w:tcPr>
            <w:tcW w:w="2267" w:type="dxa"/>
            <w:vMerge w:val="restart"/>
            <w:shd w:val="clear" w:color="auto" w:fill="FFFFFF"/>
          </w:tcPr>
          <w:p w14:paraId="5D72C561" w14:textId="0AAE9926" w:rsidR="00081E5F" w:rsidRPr="00E02718" w:rsidRDefault="00081E5F" w:rsidP="00081E5F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vMerge w:val="restart"/>
            <w:shd w:val="clear" w:color="auto" w:fill="FFFFFF"/>
          </w:tcPr>
          <w:p w14:paraId="7AB29093" w14:textId="77777777" w:rsidR="00081E5F" w:rsidRPr="008E2BA2" w:rsidRDefault="00081E5F" w:rsidP="00081E5F">
            <w:pPr>
              <w:ind w:right="-993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  <w:r w:rsidRPr="008E2BA2">
              <w:rPr>
                <w:b/>
                <w:bCs/>
              </w:rPr>
              <w:t>International Programs</w:t>
            </w:r>
          </w:p>
          <w:p w14:paraId="5D72C562" w14:textId="07D83DA6" w:rsidR="00081E5F" w:rsidRPr="008E2BA2" w:rsidRDefault="00081E5F" w:rsidP="00081E5F">
            <w:pPr>
              <w:ind w:right="-993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  <w:r w:rsidRPr="008E2BA2">
              <w:rPr>
                <w:b/>
                <w:bCs/>
              </w:rPr>
              <w:t>Office</w:t>
            </w:r>
          </w:p>
        </w:tc>
      </w:tr>
      <w:tr w:rsidR="00081E5F" w:rsidRPr="007673FA" w14:paraId="5D72C56A" w14:textId="77777777" w:rsidTr="00637C84">
        <w:trPr>
          <w:trHeight w:val="371"/>
        </w:trPr>
        <w:tc>
          <w:tcPr>
            <w:tcW w:w="2197" w:type="dxa"/>
            <w:shd w:val="clear" w:color="auto" w:fill="FFFFFF"/>
          </w:tcPr>
          <w:p w14:paraId="5D72C564" w14:textId="3BB4CB4D" w:rsidR="00081E5F" w:rsidRPr="001264FF" w:rsidRDefault="00081E5F" w:rsidP="00081E5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081E5F" w:rsidRPr="005E466D" w:rsidRDefault="00081E5F" w:rsidP="00081E5F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081E5F" w:rsidRPr="007673FA" w:rsidRDefault="00081E5F" w:rsidP="00081E5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2C567" w14:textId="7462B98E" w:rsidR="00081E5F" w:rsidRPr="007673FA" w:rsidRDefault="00081E5F" w:rsidP="00081E5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szCs w:val="24"/>
                <w:lang w:val="en-US"/>
              </w:rPr>
              <w:t>PLKRAKOW04</w:t>
            </w:r>
          </w:p>
        </w:tc>
        <w:tc>
          <w:tcPr>
            <w:tcW w:w="2267" w:type="dxa"/>
            <w:vMerge/>
            <w:shd w:val="clear" w:color="auto" w:fill="FFFFFF"/>
          </w:tcPr>
          <w:p w14:paraId="5D72C568" w14:textId="77777777" w:rsidR="00081E5F" w:rsidRPr="007673FA" w:rsidRDefault="00081E5F" w:rsidP="00081E5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9" w:type="dxa"/>
            <w:vMerge/>
            <w:shd w:val="clear" w:color="auto" w:fill="FFFFFF"/>
          </w:tcPr>
          <w:p w14:paraId="5D72C569" w14:textId="77777777" w:rsidR="00081E5F" w:rsidRPr="007673FA" w:rsidRDefault="00081E5F" w:rsidP="00081E5F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81E5F" w:rsidRPr="007673FA" w14:paraId="5D72C56F" w14:textId="77777777" w:rsidTr="00637C84">
        <w:trPr>
          <w:trHeight w:val="559"/>
        </w:trPr>
        <w:tc>
          <w:tcPr>
            <w:tcW w:w="2197" w:type="dxa"/>
            <w:shd w:val="clear" w:color="auto" w:fill="FFFFFF"/>
          </w:tcPr>
          <w:p w14:paraId="5D72C56B" w14:textId="77777777" w:rsidR="00081E5F" w:rsidRPr="007673FA" w:rsidRDefault="00081E5F" w:rsidP="00081E5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2C56C" w14:textId="0A756231" w:rsidR="00081E5F" w:rsidRPr="007673FA" w:rsidRDefault="00081E5F" w:rsidP="00081E5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27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Rakowicka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St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31-510 Krakow</w:t>
            </w:r>
          </w:p>
        </w:tc>
        <w:tc>
          <w:tcPr>
            <w:tcW w:w="2267" w:type="dxa"/>
            <w:shd w:val="clear" w:color="auto" w:fill="FFFFFF"/>
          </w:tcPr>
          <w:p w14:paraId="5D72C56D" w14:textId="77777777" w:rsidR="00081E5F" w:rsidRPr="005E466D" w:rsidRDefault="00081E5F" w:rsidP="00081E5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9" w:type="dxa"/>
            <w:shd w:val="clear" w:color="auto" w:fill="FFFFFF"/>
          </w:tcPr>
          <w:p w14:paraId="5D72C56E" w14:textId="44ED06FD" w:rsidR="00081E5F" w:rsidRPr="007673FA" w:rsidRDefault="00081E5F" w:rsidP="00081E5F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proofErr w:type="spellStart"/>
            <w:r w:rsidRPr="00477763">
              <w:t>Poland</w:t>
            </w:r>
            <w:proofErr w:type="spellEnd"/>
            <w:r w:rsidRPr="00477763">
              <w:t>/PL</w:t>
            </w:r>
          </w:p>
        </w:tc>
      </w:tr>
      <w:tr w:rsidR="00081E5F" w:rsidRPr="00E02718" w14:paraId="5D72C574" w14:textId="77777777" w:rsidTr="00637C84">
        <w:tc>
          <w:tcPr>
            <w:tcW w:w="2197" w:type="dxa"/>
            <w:shd w:val="clear" w:color="auto" w:fill="FFFFFF"/>
          </w:tcPr>
          <w:p w14:paraId="5D72C570" w14:textId="77777777" w:rsidR="00081E5F" w:rsidRPr="007673FA" w:rsidRDefault="00081E5F" w:rsidP="00081E5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2C571" w14:textId="5444B0F7" w:rsidR="00081E5F" w:rsidRPr="007673FA" w:rsidRDefault="00081E5F" w:rsidP="00081E5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Renata Wydmańska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 xml:space="preserve">Staff Exchange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Coordianator</w:t>
            </w:r>
            <w:proofErr w:type="spellEnd"/>
          </w:p>
        </w:tc>
        <w:tc>
          <w:tcPr>
            <w:tcW w:w="2267" w:type="dxa"/>
            <w:shd w:val="clear" w:color="auto" w:fill="FFFFFF"/>
          </w:tcPr>
          <w:p w14:paraId="5D72C572" w14:textId="77777777" w:rsidR="00081E5F" w:rsidRPr="00E02718" w:rsidRDefault="00081E5F" w:rsidP="00081E5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47629292" w14:textId="77777777" w:rsidR="008E2BA2" w:rsidRPr="008E2BA2" w:rsidRDefault="008E2BA2" w:rsidP="008E2BA2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r w:rsidRPr="008E2BA2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wydmansr@uek.krakow.pl</w:t>
            </w:r>
          </w:p>
          <w:p w14:paraId="5D72C573" w14:textId="2B9DBD16" w:rsidR="00081E5F" w:rsidRPr="008E2BA2" w:rsidRDefault="008E2BA2" w:rsidP="008E2BA2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r w:rsidRPr="008E2BA2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+4812 2935415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E2BA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8E2BA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081E5F" w:rsidRPr="002A2E71" w:rsidRDefault="00081E5F" w:rsidP="00081E5F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081E5F" w:rsidRPr="004A7277" w:rsidRDefault="00081E5F" w:rsidP="00081E5F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ipercze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1E5F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B5E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5BCB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37C84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2BA2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092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786D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</TotalTime>
  <Pages>4</Pages>
  <Words>377</Words>
  <Characters>2428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2800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Renata Wydmańska</cp:lastModifiedBy>
  <cp:revision>5</cp:revision>
  <cp:lastPrinted>2013-11-06T08:46:00Z</cp:lastPrinted>
  <dcterms:created xsi:type="dcterms:W3CDTF">2025-06-27T13:55:00Z</dcterms:created>
  <dcterms:modified xsi:type="dcterms:W3CDTF">2025-06-27T14:04:00Z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